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DBF7E" w14:textId="065EF89B" w:rsidR="00836692" w:rsidRPr="004E4C21" w:rsidRDefault="00836692" w:rsidP="004E4C21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4C21">
        <w:rPr>
          <w:rFonts w:ascii="Times New Roman" w:hAnsi="Times New Roman" w:cs="Times New Roman"/>
          <w:sz w:val="24"/>
          <w:szCs w:val="24"/>
        </w:rPr>
        <w:t>EDITING SAMPLES</w:t>
      </w:r>
      <w:bookmarkStart w:id="0" w:name="_GoBack"/>
      <w:bookmarkEnd w:id="0"/>
    </w:p>
    <w:p w14:paraId="605FDF84" w14:textId="5F798D35" w:rsidR="00F27EBA" w:rsidRPr="004E4C21" w:rsidRDefault="00844499" w:rsidP="004E4C21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4C21">
        <w:rPr>
          <w:rFonts w:ascii="Times New Roman" w:hAnsi="Times New Roman" w:cs="Times New Roman"/>
          <w:sz w:val="24"/>
          <w:szCs w:val="24"/>
        </w:rPr>
        <w:t xml:space="preserve">Airplanes and </w:t>
      </w:r>
      <w:r w:rsidR="00DA1A47" w:rsidRPr="004E4C21">
        <w:rPr>
          <w:rFonts w:ascii="Times New Roman" w:hAnsi="Times New Roman" w:cs="Times New Roman"/>
          <w:sz w:val="24"/>
          <w:szCs w:val="24"/>
        </w:rPr>
        <w:t xml:space="preserve">showmanship were the two most important elements in DeMarco’s life. </w:t>
      </w:r>
      <w:r w:rsidR="00836692" w:rsidRPr="004E4C21">
        <w:rPr>
          <w:rFonts w:ascii="Times New Roman" w:hAnsi="Times New Roman" w:cs="Times New Roman"/>
          <w:sz w:val="24"/>
          <w:szCs w:val="24"/>
        </w:rPr>
        <w:t>Starting in the mid</w:t>
      </w:r>
      <w:ins w:id="1" w:author="Author">
        <w:r w:rsidR="00EE4534" w:rsidRPr="004E4C21">
          <w:rPr>
            <w:rFonts w:ascii="Times New Roman" w:hAnsi="Times New Roman" w:cs="Times New Roman"/>
            <w:sz w:val="24"/>
            <w:szCs w:val="24"/>
          </w:rPr>
          <w:t>-</w:t>
        </w:r>
      </w:ins>
      <w:del w:id="2" w:author="Author">
        <w:r w:rsidR="00DC3522" w:rsidRPr="004E4C21" w:rsidDel="00EE4534">
          <w:rPr>
            <w:rFonts w:ascii="Times New Roman" w:hAnsi="Times New Roman" w:cs="Times New Roman"/>
            <w:sz w:val="24"/>
            <w:szCs w:val="24"/>
          </w:rPr>
          <w:delText xml:space="preserve">dle </w:delText>
        </w:r>
      </w:del>
      <w:r w:rsidR="00836692" w:rsidRPr="004E4C21">
        <w:rPr>
          <w:rFonts w:ascii="Times New Roman" w:hAnsi="Times New Roman" w:cs="Times New Roman"/>
          <w:sz w:val="24"/>
          <w:szCs w:val="24"/>
        </w:rPr>
        <w:t xml:space="preserve">1980s, DeMarco spent </w:t>
      </w:r>
      <w:commentRangeStart w:id="3"/>
      <w:r w:rsidR="00836692" w:rsidRPr="004E4C21">
        <w:rPr>
          <w:rFonts w:ascii="Times New Roman" w:hAnsi="Times New Roman" w:cs="Times New Roman"/>
          <w:sz w:val="24"/>
          <w:szCs w:val="24"/>
        </w:rPr>
        <w:t>most every</w:t>
      </w:r>
      <w:commentRangeEnd w:id="3"/>
      <w:r w:rsidR="00E03AEC">
        <w:rPr>
          <w:rStyle w:val="CommentReference"/>
        </w:rPr>
        <w:commentReference w:id="3"/>
      </w:r>
      <w:r w:rsidR="00836692" w:rsidRPr="004E4C21">
        <w:rPr>
          <w:rFonts w:ascii="Times New Roman" w:hAnsi="Times New Roman" w:cs="Times New Roman"/>
          <w:sz w:val="24"/>
          <w:szCs w:val="24"/>
        </w:rPr>
        <w:t xml:space="preserve"> summer for the next two decades working as a part</w:t>
      </w:r>
      <w:ins w:id="4" w:author="Author">
        <w:r w:rsidR="003823FA" w:rsidRPr="004E4C21">
          <w:rPr>
            <w:rFonts w:ascii="Times New Roman" w:hAnsi="Times New Roman" w:cs="Times New Roman"/>
            <w:sz w:val="24"/>
            <w:szCs w:val="24"/>
          </w:rPr>
          <w:t>-</w:t>
        </w:r>
      </w:ins>
      <w:del w:id="5" w:author="Author">
        <w:r w:rsidR="00836692" w:rsidRPr="004E4C21" w:rsidDel="003823F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36692" w:rsidRPr="004E4C21">
        <w:rPr>
          <w:rFonts w:ascii="Times New Roman" w:hAnsi="Times New Roman" w:cs="Times New Roman"/>
          <w:sz w:val="24"/>
          <w:szCs w:val="24"/>
        </w:rPr>
        <w:t xml:space="preserve">time airplane mechanic while piloting in the air shows at the Old Rhinebeck Aerodrome, in New York’s Hudson Valley. </w:t>
      </w:r>
      <w:r w:rsidR="00DC3522" w:rsidRPr="004E4C21">
        <w:rPr>
          <w:rFonts w:ascii="Times New Roman" w:hAnsi="Times New Roman" w:cs="Times New Roman"/>
          <w:sz w:val="24"/>
          <w:szCs w:val="24"/>
        </w:rPr>
        <w:t xml:space="preserve">The </w:t>
      </w:r>
      <w:commentRangeStart w:id="6"/>
      <w:r w:rsidR="00DC3522" w:rsidRPr="004E4C21">
        <w:rPr>
          <w:rFonts w:ascii="Times New Roman" w:hAnsi="Times New Roman" w:cs="Times New Roman"/>
          <w:sz w:val="24"/>
          <w:szCs w:val="24"/>
        </w:rPr>
        <w:t>flambourant</w:t>
      </w:r>
      <w:commentRangeEnd w:id="6"/>
      <w:r w:rsidR="00EE4534" w:rsidRPr="004E4C21">
        <w:rPr>
          <w:rStyle w:val="CommentReference"/>
          <w:rFonts w:ascii="Times New Roman" w:hAnsi="Times New Roman" w:cs="Times New Roman"/>
          <w:sz w:val="24"/>
          <w:szCs w:val="24"/>
        </w:rPr>
        <w:commentReference w:id="6"/>
      </w:r>
      <w:r w:rsidR="00DC3522" w:rsidRPr="004E4C21">
        <w:rPr>
          <w:rFonts w:ascii="Times New Roman" w:hAnsi="Times New Roman" w:cs="Times New Roman"/>
          <w:sz w:val="24"/>
          <w:szCs w:val="24"/>
        </w:rPr>
        <w:t xml:space="preserve"> </w:t>
      </w:r>
      <w:r w:rsidR="00836692" w:rsidRPr="004E4C21">
        <w:rPr>
          <w:rFonts w:ascii="Times New Roman" w:hAnsi="Times New Roman" w:cs="Times New Roman"/>
          <w:sz w:val="24"/>
          <w:szCs w:val="24"/>
        </w:rPr>
        <w:t xml:space="preserve">DeMarco was the guiding light behind dozens of </w:t>
      </w:r>
      <w:del w:id="7" w:author="Author">
        <w:r w:rsidR="00836692" w:rsidRPr="001B317F" w:rsidDel="00E03AEC">
          <w:rPr>
            <w:rFonts w:ascii="Times New Roman" w:hAnsi="Times New Roman" w:cs="Times New Roman"/>
            <w:sz w:val="24"/>
            <w:szCs w:val="24"/>
          </w:rPr>
          <w:delText xml:space="preserve">death </w:delText>
        </w:r>
      </w:del>
      <w:ins w:id="8" w:author="Author">
        <w:r w:rsidR="00E03AEC" w:rsidRPr="001B317F">
          <w:rPr>
            <w:rFonts w:ascii="Times New Roman" w:hAnsi="Times New Roman" w:cs="Times New Roman"/>
            <w:sz w:val="24"/>
            <w:szCs w:val="24"/>
          </w:rPr>
          <w:t>death-</w:t>
        </w:r>
      </w:ins>
      <w:r w:rsidR="00836692" w:rsidRPr="001B317F">
        <w:rPr>
          <w:rFonts w:ascii="Times New Roman" w:hAnsi="Times New Roman" w:cs="Times New Roman"/>
          <w:sz w:val="24"/>
          <w:szCs w:val="24"/>
        </w:rPr>
        <w:t>defying</w:t>
      </w:r>
      <w:r w:rsidR="00836692" w:rsidRPr="004E4C21">
        <w:rPr>
          <w:rFonts w:ascii="Times New Roman" w:hAnsi="Times New Roman" w:cs="Times New Roman"/>
          <w:sz w:val="24"/>
          <w:szCs w:val="24"/>
        </w:rPr>
        <w:t xml:space="preserve"> performances </w:t>
      </w:r>
      <w:commentRangeStart w:id="9"/>
      <w:r w:rsidR="00836692" w:rsidRPr="004E4C21">
        <w:rPr>
          <w:rFonts w:ascii="Times New Roman" w:hAnsi="Times New Roman" w:cs="Times New Roman"/>
          <w:sz w:val="24"/>
          <w:szCs w:val="24"/>
        </w:rPr>
        <w:t>that included original and reproduction early airplanes</w:t>
      </w:r>
      <w:commentRangeEnd w:id="9"/>
      <w:r w:rsidR="00EE4534" w:rsidRPr="004E4C21">
        <w:rPr>
          <w:rStyle w:val="CommentReference"/>
          <w:rFonts w:ascii="Times New Roman" w:hAnsi="Times New Roman" w:cs="Times New Roman"/>
          <w:sz w:val="24"/>
          <w:szCs w:val="24"/>
        </w:rPr>
        <w:commentReference w:id="9"/>
      </w:r>
      <w:r w:rsidR="00836692" w:rsidRPr="004E4C21">
        <w:rPr>
          <w:rFonts w:ascii="Times New Roman" w:hAnsi="Times New Roman" w:cs="Times New Roman"/>
          <w:sz w:val="24"/>
          <w:szCs w:val="24"/>
        </w:rPr>
        <w:t>. To this day, the shows generally include earthbound slapstick</w:t>
      </w:r>
      <w:ins w:id="10" w:author="Author">
        <w:r w:rsidR="00E03AE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" w:author="Author">
        <w:r w:rsidR="00836692" w:rsidRPr="004E4C21" w:rsidDel="00E03AEC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836692" w:rsidRPr="004E4C21">
        <w:rPr>
          <w:rFonts w:ascii="Times New Roman" w:hAnsi="Times New Roman" w:cs="Times New Roman"/>
          <w:sz w:val="24"/>
          <w:szCs w:val="24"/>
        </w:rPr>
        <w:t>comedy routines</w:t>
      </w:r>
      <w:r w:rsidR="00041F22" w:rsidRPr="004E4C21">
        <w:rPr>
          <w:rFonts w:ascii="Times New Roman" w:hAnsi="Times New Roman" w:cs="Times New Roman"/>
          <w:sz w:val="24"/>
          <w:szCs w:val="24"/>
        </w:rPr>
        <w:t xml:space="preserve"> that </w:t>
      </w:r>
      <w:commentRangeStart w:id="12"/>
      <w:r w:rsidR="00041F22" w:rsidRPr="004E4C21">
        <w:rPr>
          <w:rFonts w:ascii="Times New Roman" w:hAnsi="Times New Roman" w:cs="Times New Roman"/>
          <w:sz w:val="24"/>
          <w:szCs w:val="24"/>
        </w:rPr>
        <w:t>include</w:t>
      </w:r>
      <w:commentRangeEnd w:id="12"/>
      <w:r w:rsidR="00E03AEC">
        <w:rPr>
          <w:rStyle w:val="CommentReference"/>
        </w:rPr>
        <w:commentReference w:id="12"/>
      </w:r>
      <w:r w:rsidR="00836692" w:rsidRPr="004E4C21">
        <w:rPr>
          <w:rFonts w:ascii="Times New Roman" w:hAnsi="Times New Roman" w:cs="Times New Roman"/>
          <w:sz w:val="24"/>
          <w:szCs w:val="24"/>
        </w:rPr>
        <w:t xml:space="preserve"> old cars and trucks, damsels in distress,</w:t>
      </w:r>
      <w:commentRangeStart w:id="13"/>
      <w:r w:rsidR="00836692" w:rsidRPr="004E4C21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3"/>
      <w:r w:rsidR="00E03AEC">
        <w:rPr>
          <w:rStyle w:val="CommentReference"/>
        </w:rPr>
        <w:commentReference w:id="13"/>
      </w:r>
      <w:r w:rsidR="00836692" w:rsidRPr="004E4C21">
        <w:rPr>
          <w:rFonts w:ascii="Times New Roman" w:hAnsi="Times New Roman" w:cs="Times New Roman"/>
          <w:sz w:val="24"/>
          <w:szCs w:val="24"/>
        </w:rPr>
        <w:t>villains</w:t>
      </w:r>
      <w:ins w:id="14" w:author="Author">
        <w:del w:id="15" w:author="Author">
          <w:r w:rsidR="003823FA" w:rsidRPr="004E4C21" w:rsidDel="00E03AEC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r w:rsidR="00836692" w:rsidRPr="004E4C21">
        <w:rPr>
          <w:rFonts w:ascii="Times New Roman" w:hAnsi="Times New Roman" w:cs="Times New Roman"/>
          <w:sz w:val="24"/>
          <w:szCs w:val="24"/>
        </w:rPr>
        <w:t xml:space="preserve"> and heroes—all linked to a plotline involving the acrobatics </w:t>
      </w:r>
      <w:r w:rsidR="00836692" w:rsidRPr="001B317F">
        <w:rPr>
          <w:rFonts w:ascii="Times New Roman" w:hAnsi="Times New Roman" w:cs="Times New Roman"/>
          <w:sz w:val="24"/>
          <w:szCs w:val="24"/>
        </w:rPr>
        <w:t>going on over</w:t>
      </w:r>
      <w:del w:id="16" w:author="Author">
        <w:r w:rsidR="00DC3522" w:rsidRPr="001B317F" w:rsidDel="00E03AE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36692" w:rsidRPr="001B317F">
        <w:rPr>
          <w:rFonts w:ascii="Times New Roman" w:hAnsi="Times New Roman" w:cs="Times New Roman"/>
          <w:sz w:val="24"/>
          <w:szCs w:val="24"/>
        </w:rPr>
        <w:t>h</w:t>
      </w:r>
      <w:r w:rsidR="00836692" w:rsidRPr="004E4C21">
        <w:rPr>
          <w:rFonts w:ascii="Times New Roman" w:hAnsi="Times New Roman" w:cs="Times New Roman"/>
          <w:sz w:val="24"/>
          <w:szCs w:val="24"/>
        </w:rPr>
        <w:t xml:space="preserve">ead. By the late ’90s, DeMarco had become Old Rhinebeck’s head mechanic, chief pilot, and showstopping master of ceremonies. </w:t>
      </w:r>
    </w:p>
    <w:p w14:paraId="69F1CE76" w14:textId="77777777" w:rsidR="00DC3522" w:rsidRPr="004E4C21" w:rsidRDefault="00DC3522" w:rsidP="004E4C21">
      <w:pPr>
        <w:pStyle w:val="q-text"/>
        <w:shd w:val="clear" w:color="auto" w:fill="FFFFFF"/>
        <w:spacing w:before="0" w:beforeAutospacing="0" w:after="240" w:afterAutospacing="0" w:line="480" w:lineRule="auto"/>
        <w:contextualSpacing/>
        <w:rPr>
          <w:color w:val="282829"/>
        </w:rPr>
      </w:pPr>
    </w:p>
    <w:p w14:paraId="10DEC072" w14:textId="4C3DDE4E" w:rsidR="007135AC" w:rsidRPr="004E4C21" w:rsidRDefault="007135AC" w:rsidP="004E4C21">
      <w:pPr>
        <w:pStyle w:val="q-text"/>
        <w:shd w:val="clear" w:color="auto" w:fill="FFFFFF"/>
        <w:spacing w:before="0" w:beforeAutospacing="0" w:after="240" w:afterAutospacing="0" w:line="480" w:lineRule="auto"/>
        <w:contextualSpacing/>
        <w:rPr>
          <w:color w:val="282829"/>
        </w:rPr>
      </w:pPr>
      <w:r w:rsidRPr="004E4C21">
        <w:rPr>
          <w:color w:val="282829"/>
        </w:rPr>
        <w:t xml:space="preserve">How I loved San Francisco. It was the beginning of the </w:t>
      </w:r>
      <w:ins w:id="17" w:author="Author">
        <w:r w:rsidR="001B317F" w:rsidRPr="004E4C21">
          <w:t>’</w:t>
        </w:r>
      </w:ins>
      <w:r w:rsidRPr="004E4C21">
        <w:rPr>
          <w:color w:val="282829"/>
        </w:rPr>
        <w:t>70s</w:t>
      </w:r>
      <w:ins w:id="18" w:author="Author">
        <w:r w:rsidR="00EE4534" w:rsidRPr="004E4C21">
          <w:rPr>
            <w:color w:val="282829"/>
          </w:rPr>
          <w:t>,</w:t>
        </w:r>
      </w:ins>
      <w:r w:rsidRPr="004E4C21">
        <w:rPr>
          <w:color w:val="282829"/>
        </w:rPr>
        <w:t xml:space="preserve"> yet hippies were still hanging out on downtown corners with their beads and music, wearing flower garlands in </w:t>
      </w:r>
      <w:r w:rsidR="00DC3522" w:rsidRPr="004E4C21">
        <w:rPr>
          <w:color w:val="282829"/>
        </w:rPr>
        <w:t>the</w:t>
      </w:r>
      <w:ins w:id="19" w:author="Author">
        <w:r w:rsidR="00EE4534" w:rsidRPr="004E4C21">
          <w:rPr>
            <w:color w:val="282829"/>
          </w:rPr>
          <w:t>i</w:t>
        </w:r>
      </w:ins>
      <w:r w:rsidR="00DC3522" w:rsidRPr="004E4C21">
        <w:rPr>
          <w:color w:val="282829"/>
        </w:rPr>
        <w:t>r</w:t>
      </w:r>
      <w:del w:id="20" w:author="Author">
        <w:r w:rsidR="00DC3522" w:rsidRPr="004E4C21" w:rsidDel="00EE4534">
          <w:rPr>
            <w:color w:val="282829"/>
          </w:rPr>
          <w:delText>e</w:delText>
        </w:r>
      </w:del>
      <w:r w:rsidRPr="004E4C21">
        <w:rPr>
          <w:color w:val="282829"/>
        </w:rPr>
        <w:t xml:space="preserve"> hair.</w:t>
      </w:r>
      <w:r w:rsidR="00603368" w:rsidRPr="004E4C21">
        <w:rPr>
          <w:color w:val="282829"/>
        </w:rPr>
        <w:t xml:space="preserve"> </w:t>
      </w:r>
      <w:r w:rsidRPr="004E4C21">
        <w:rPr>
          <w:color w:val="282829"/>
        </w:rPr>
        <w:t>I loved the quaint cable cars that clacked up and down the busy, ste</w:t>
      </w:r>
      <w:r w:rsidRPr="001B317F">
        <w:rPr>
          <w:color w:val="282829"/>
        </w:rPr>
        <w:t>eply</w:t>
      </w:r>
      <w:del w:id="21" w:author="Author">
        <w:r w:rsidRPr="001B317F" w:rsidDel="00D15011">
          <w:rPr>
            <w:color w:val="282829"/>
          </w:rPr>
          <w:delText>-</w:delText>
        </w:r>
      </w:del>
      <w:ins w:id="22" w:author="Author">
        <w:r w:rsidR="00D15011" w:rsidRPr="001B317F">
          <w:rPr>
            <w:color w:val="282829"/>
          </w:rPr>
          <w:t xml:space="preserve"> </w:t>
        </w:r>
      </w:ins>
      <w:r w:rsidRPr="001B317F">
        <w:rPr>
          <w:color w:val="282829"/>
        </w:rPr>
        <w:t>angl</w:t>
      </w:r>
      <w:r w:rsidRPr="004E4C21">
        <w:rPr>
          <w:color w:val="282829"/>
        </w:rPr>
        <w:t xml:space="preserve">ed streets. It was </w:t>
      </w:r>
      <w:ins w:id="23" w:author="Author">
        <w:r w:rsidR="003823FA" w:rsidRPr="004E4C21">
          <w:rPr>
            <w:color w:val="282829"/>
          </w:rPr>
          <w:t xml:space="preserve">the </w:t>
        </w:r>
      </w:ins>
      <w:r w:rsidRPr="004E4C21">
        <w:rPr>
          <w:color w:val="282829"/>
        </w:rPr>
        <w:t xml:space="preserve">local custom that each conductor composed a special beat, which he played on the bell of his </w:t>
      </w:r>
      <w:ins w:id="24" w:author="Author">
        <w:r w:rsidR="00EE4534" w:rsidRPr="004E4C21">
          <w:rPr>
            <w:color w:val="282829"/>
          </w:rPr>
          <w:t>c</w:t>
        </w:r>
      </w:ins>
      <w:del w:id="25" w:author="Author">
        <w:r w:rsidR="00DC3522" w:rsidRPr="004E4C21" w:rsidDel="00EE4534">
          <w:rPr>
            <w:color w:val="282829"/>
          </w:rPr>
          <w:delText>k</w:delText>
        </w:r>
      </w:del>
      <w:r w:rsidRPr="004E4C21">
        <w:rPr>
          <w:color w:val="282829"/>
        </w:rPr>
        <w:t xml:space="preserve">able car. Each conductor was known by his unique beat, and the more complicated </w:t>
      </w:r>
      <w:commentRangeStart w:id="26"/>
      <w:r w:rsidRPr="004E4C21">
        <w:rPr>
          <w:color w:val="282829"/>
        </w:rPr>
        <w:t>it was</w:t>
      </w:r>
      <w:commentRangeEnd w:id="26"/>
      <w:r w:rsidR="00D15011">
        <w:rPr>
          <w:rStyle w:val="CommentReference"/>
          <w:rFonts w:asciiTheme="minorHAnsi" w:eastAsiaTheme="minorHAnsi" w:hAnsiTheme="minorHAnsi" w:cstheme="minorBidi"/>
        </w:rPr>
        <w:commentReference w:id="26"/>
      </w:r>
      <w:r w:rsidRPr="004E4C21">
        <w:rPr>
          <w:color w:val="282829"/>
        </w:rPr>
        <w:t>, the better.</w:t>
      </w:r>
      <w:r w:rsidR="00603368" w:rsidRPr="004E4C21">
        <w:rPr>
          <w:color w:val="282829"/>
        </w:rPr>
        <w:t xml:space="preserve"> </w:t>
      </w:r>
      <w:r w:rsidRPr="004E4C21">
        <w:rPr>
          <w:color w:val="282829"/>
        </w:rPr>
        <w:t xml:space="preserve">My favorite was the one that went to The Cannery and </w:t>
      </w:r>
      <w:commentRangeStart w:id="27"/>
      <w:r w:rsidRPr="004E4C21">
        <w:rPr>
          <w:color w:val="282829"/>
        </w:rPr>
        <w:t>Ghir</w:t>
      </w:r>
      <w:del w:id="28" w:author="Author">
        <w:r w:rsidRPr="004E4C21" w:rsidDel="003823FA">
          <w:rPr>
            <w:color w:val="282829"/>
          </w:rPr>
          <w:delText>r</w:delText>
        </w:r>
      </w:del>
      <w:r w:rsidRPr="004E4C21">
        <w:rPr>
          <w:color w:val="282829"/>
        </w:rPr>
        <w:t>a</w:t>
      </w:r>
      <w:ins w:id="29" w:author="Author">
        <w:r w:rsidR="003823FA" w:rsidRPr="004E4C21">
          <w:rPr>
            <w:color w:val="282829"/>
          </w:rPr>
          <w:t>r</w:t>
        </w:r>
      </w:ins>
      <w:r w:rsidRPr="004E4C21">
        <w:rPr>
          <w:color w:val="282829"/>
        </w:rPr>
        <w:t>delli Square</w:t>
      </w:r>
      <w:commentRangeEnd w:id="27"/>
      <w:r w:rsidR="003823FA" w:rsidRPr="004E4C21">
        <w:rPr>
          <w:rStyle w:val="CommentReference"/>
          <w:rFonts w:eastAsiaTheme="minorHAnsi"/>
          <w:sz w:val="24"/>
          <w:szCs w:val="24"/>
        </w:rPr>
        <w:commentReference w:id="27"/>
      </w:r>
      <w:r w:rsidRPr="004E4C21">
        <w:rPr>
          <w:color w:val="282829"/>
        </w:rPr>
        <w:t>. That conductor rang an awesome beat on his bell</w:t>
      </w:r>
      <w:ins w:id="30" w:author="Author">
        <w:r w:rsidR="00D15011">
          <w:rPr>
            <w:color w:val="282829"/>
          </w:rPr>
          <w:t>,</w:t>
        </w:r>
      </w:ins>
      <w:r w:rsidRPr="004E4C21">
        <w:rPr>
          <w:color w:val="282829"/>
        </w:rPr>
        <w:t xml:space="preserve"> and his cable car was always packed with regulars and tourists.</w:t>
      </w:r>
      <w:r w:rsidR="009835E0" w:rsidRPr="004E4C21">
        <w:rPr>
          <w:color w:val="282829"/>
        </w:rPr>
        <w:t xml:space="preserve"> </w:t>
      </w:r>
      <w:commentRangeStart w:id="31"/>
      <w:r w:rsidR="009835E0" w:rsidRPr="004E4C21">
        <w:rPr>
          <w:color w:val="282829"/>
        </w:rPr>
        <w:t>Then</w:t>
      </w:r>
      <w:ins w:id="32" w:author="Author">
        <w:r w:rsidR="00883EF7" w:rsidRPr="004E4C21">
          <w:rPr>
            <w:color w:val="282829"/>
          </w:rPr>
          <w:t>,</w:t>
        </w:r>
      </w:ins>
      <w:r w:rsidR="009835E0" w:rsidRPr="004E4C21">
        <w:rPr>
          <w:color w:val="282829"/>
        </w:rPr>
        <w:t xml:space="preserve"> </w:t>
      </w:r>
      <w:r w:rsidRPr="004E4C21">
        <w:rPr>
          <w:color w:val="282829"/>
        </w:rPr>
        <w:t>Sunday, we were going to Half Moon Bay to soak up some rays on the warm sand</w:t>
      </w:r>
      <w:commentRangeEnd w:id="31"/>
      <w:r w:rsidR="00D15011">
        <w:rPr>
          <w:rStyle w:val="CommentReference"/>
          <w:rFonts w:asciiTheme="minorHAnsi" w:eastAsiaTheme="minorHAnsi" w:hAnsiTheme="minorHAnsi" w:cstheme="minorBidi"/>
        </w:rPr>
        <w:commentReference w:id="31"/>
      </w:r>
      <w:r w:rsidRPr="004E4C21">
        <w:rPr>
          <w:color w:val="282829"/>
        </w:rPr>
        <w:t>. There was never a lack of things to do in San Francisco, only a lack of time in which to do the</w:t>
      </w:r>
      <w:r w:rsidR="001350D6" w:rsidRPr="004E4C21">
        <w:rPr>
          <w:color w:val="282829"/>
        </w:rPr>
        <w:t xml:space="preserve">m. </w:t>
      </w:r>
    </w:p>
    <w:p w14:paraId="617EFA00" w14:textId="3F560C9E" w:rsidR="007135AC" w:rsidRPr="004E4C21" w:rsidRDefault="007135AC" w:rsidP="004E4C21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5A3B1E" w14:textId="1BC9C24F" w:rsidR="00DC3522" w:rsidRPr="004E4C21" w:rsidDel="00883EF7" w:rsidRDefault="00DC3522" w:rsidP="004E4C21">
      <w:pPr>
        <w:spacing w:line="480" w:lineRule="auto"/>
        <w:contextualSpacing/>
        <w:rPr>
          <w:del w:id="33" w:author="Author"/>
          <w:rFonts w:ascii="Times New Roman" w:hAnsi="Times New Roman" w:cs="Times New Roman"/>
          <w:sz w:val="24"/>
          <w:szCs w:val="24"/>
        </w:rPr>
      </w:pPr>
      <w:r w:rsidRPr="004E4C21">
        <w:rPr>
          <w:rFonts w:ascii="Times New Roman" w:hAnsi="Times New Roman" w:cs="Times New Roman"/>
          <w:sz w:val="24"/>
          <w:szCs w:val="24"/>
        </w:rPr>
        <w:t xml:space="preserve">It was the summer of 1983 when I </w:t>
      </w:r>
      <w:commentRangeStart w:id="34"/>
      <w:r w:rsidRPr="004E4C21">
        <w:rPr>
          <w:rFonts w:ascii="Times New Roman" w:hAnsi="Times New Roman" w:cs="Times New Roman"/>
          <w:sz w:val="24"/>
          <w:szCs w:val="24"/>
        </w:rPr>
        <w:t>took</w:t>
      </w:r>
      <w:commentRangeEnd w:id="34"/>
      <w:r w:rsidR="00D86260">
        <w:rPr>
          <w:rStyle w:val="CommentReference"/>
        </w:rPr>
        <w:commentReference w:id="34"/>
      </w:r>
      <w:r w:rsidRPr="004E4C21">
        <w:rPr>
          <w:rFonts w:ascii="Times New Roman" w:hAnsi="Times New Roman" w:cs="Times New Roman"/>
          <w:sz w:val="24"/>
          <w:szCs w:val="24"/>
        </w:rPr>
        <w:t xml:space="preserve"> my nearly round-the-world trip</w:t>
      </w:r>
      <w:ins w:id="35" w:author="Author">
        <w:r w:rsidR="00D8626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E4C21">
        <w:rPr>
          <w:rFonts w:ascii="Times New Roman" w:hAnsi="Times New Roman" w:cs="Times New Roman"/>
          <w:sz w:val="24"/>
          <w:szCs w:val="24"/>
        </w:rPr>
        <w:t xml:space="preserve"> starting with the </w:t>
      </w:r>
      <w:ins w:id="36" w:author="Author">
        <w:r w:rsidR="003823FA" w:rsidRPr="004E4C21">
          <w:rPr>
            <w:rFonts w:ascii="Times New Roman" w:hAnsi="Times New Roman" w:cs="Times New Roman"/>
            <w:sz w:val="24"/>
            <w:szCs w:val="24"/>
          </w:rPr>
          <w:t>S</w:t>
        </w:r>
      </w:ins>
      <w:del w:id="37" w:author="Author">
        <w:r w:rsidRPr="004E4C21" w:rsidDel="003823FA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4E4C21">
        <w:rPr>
          <w:rFonts w:ascii="Times New Roman" w:hAnsi="Times New Roman" w:cs="Times New Roman"/>
          <w:sz w:val="24"/>
          <w:szCs w:val="24"/>
        </w:rPr>
        <w:t>outh Pacific. At that time</w:t>
      </w:r>
      <w:ins w:id="38" w:author="Author">
        <w:r w:rsidR="003823FA" w:rsidRPr="004E4C2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E4C21">
        <w:rPr>
          <w:rFonts w:ascii="Times New Roman" w:hAnsi="Times New Roman" w:cs="Times New Roman"/>
          <w:sz w:val="24"/>
          <w:szCs w:val="24"/>
        </w:rPr>
        <w:t xml:space="preserve"> my brother was living in Queensland, Australia</w:t>
      </w:r>
      <w:ins w:id="39" w:author="Author">
        <w:r w:rsidR="00883EF7" w:rsidRPr="004E4C2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E4C21">
        <w:rPr>
          <w:rFonts w:ascii="Times New Roman" w:hAnsi="Times New Roman" w:cs="Times New Roman"/>
          <w:sz w:val="24"/>
          <w:szCs w:val="24"/>
        </w:rPr>
        <w:t xml:space="preserve"> so I knew th</w:t>
      </w:r>
      <w:r w:rsidR="00064842" w:rsidRPr="004E4C21">
        <w:rPr>
          <w:rFonts w:ascii="Times New Roman" w:hAnsi="Times New Roman" w:cs="Times New Roman"/>
          <w:sz w:val="24"/>
          <w:szCs w:val="24"/>
        </w:rPr>
        <w:t>e</w:t>
      </w:r>
      <w:del w:id="40" w:author="Author">
        <w:r w:rsidR="00064842" w:rsidRPr="004E4C21" w:rsidDel="00883EF7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064842" w:rsidRPr="004E4C21">
        <w:rPr>
          <w:rFonts w:ascii="Times New Roman" w:hAnsi="Times New Roman" w:cs="Times New Roman"/>
          <w:sz w:val="24"/>
          <w:szCs w:val="24"/>
        </w:rPr>
        <w:t>r</w:t>
      </w:r>
      <w:ins w:id="41" w:author="Author">
        <w:r w:rsidR="00883EF7" w:rsidRPr="004E4C21">
          <w:rPr>
            <w:rFonts w:ascii="Times New Roman" w:hAnsi="Times New Roman" w:cs="Times New Roman"/>
            <w:sz w:val="24"/>
            <w:szCs w:val="24"/>
          </w:rPr>
          <w:t>e</w:t>
        </w:r>
      </w:ins>
      <w:r w:rsidRPr="004E4C21">
        <w:rPr>
          <w:rFonts w:ascii="Times New Roman" w:hAnsi="Times New Roman" w:cs="Times New Roman"/>
          <w:sz w:val="24"/>
          <w:szCs w:val="24"/>
        </w:rPr>
        <w:t xml:space="preserve"> was a </w:t>
      </w:r>
      <w:r w:rsidRPr="004E4C21">
        <w:rPr>
          <w:rFonts w:ascii="Times New Roman" w:hAnsi="Times New Roman" w:cs="Times New Roman"/>
          <w:sz w:val="24"/>
          <w:szCs w:val="24"/>
        </w:rPr>
        <w:lastRenderedPageBreak/>
        <w:t>home base for me if I needed it. An old travel agent friend of mine had found an amazing ticket offered by Air New Ze</w:t>
      </w:r>
      <w:ins w:id="42" w:author="Author">
        <w:r w:rsidR="00883EF7" w:rsidRPr="004E4C21">
          <w:rPr>
            <w:rFonts w:ascii="Times New Roman" w:hAnsi="Times New Roman" w:cs="Times New Roman"/>
            <w:sz w:val="24"/>
            <w:szCs w:val="24"/>
          </w:rPr>
          <w:t>a</w:t>
        </w:r>
      </w:ins>
      <w:del w:id="43" w:author="Author">
        <w:r w:rsidR="00064842" w:rsidRPr="004E4C21" w:rsidDel="00883EF7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4E4C21">
        <w:rPr>
          <w:rFonts w:ascii="Times New Roman" w:hAnsi="Times New Roman" w:cs="Times New Roman"/>
          <w:sz w:val="24"/>
          <w:szCs w:val="24"/>
        </w:rPr>
        <w:t>land. They called it the</w:t>
      </w:r>
      <w:ins w:id="44" w:author="Author">
        <w:r w:rsidR="00883EF7" w:rsidRPr="004E4C21">
          <w:rPr>
            <w:rFonts w:ascii="Times New Roman" w:hAnsi="Times New Roman" w:cs="Times New Roman"/>
            <w:sz w:val="24"/>
            <w:szCs w:val="24"/>
          </w:rPr>
          <w:t>i</w:t>
        </w:r>
      </w:ins>
      <w:r w:rsidRPr="004E4C21">
        <w:rPr>
          <w:rFonts w:ascii="Times New Roman" w:hAnsi="Times New Roman" w:cs="Times New Roman"/>
          <w:sz w:val="24"/>
          <w:szCs w:val="24"/>
        </w:rPr>
        <w:t>r</w:t>
      </w:r>
      <w:del w:id="45" w:author="Author">
        <w:r w:rsidRPr="004E4C21" w:rsidDel="00883EF7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4E4C21">
        <w:rPr>
          <w:rFonts w:ascii="Times New Roman" w:hAnsi="Times New Roman" w:cs="Times New Roman"/>
          <w:sz w:val="24"/>
          <w:szCs w:val="24"/>
        </w:rPr>
        <w:t xml:space="preserve"> Circle Pacific fare</w:t>
      </w:r>
      <w:ins w:id="46" w:author="Author">
        <w:r w:rsidR="00D8626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E4C21">
        <w:rPr>
          <w:rFonts w:ascii="Times New Roman" w:hAnsi="Times New Roman" w:cs="Times New Roman"/>
          <w:sz w:val="24"/>
          <w:szCs w:val="24"/>
        </w:rPr>
        <w:t xml:space="preserve"> and I could make as many as 25 flights on it as long as I flew to Auckland, </w:t>
      </w:r>
      <w:commentRangeStart w:id="47"/>
      <w:r w:rsidRPr="004E4C21">
        <w:rPr>
          <w:rFonts w:ascii="Times New Roman" w:hAnsi="Times New Roman" w:cs="Times New Roman"/>
          <w:sz w:val="24"/>
          <w:szCs w:val="24"/>
        </w:rPr>
        <w:t>NZ</w:t>
      </w:r>
      <w:commentRangeEnd w:id="47"/>
      <w:r w:rsidR="00D86260">
        <w:rPr>
          <w:rStyle w:val="CommentReference"/>
        </w:rPr>
        <w:commentReference w:id="47"/>
      </w:r>
      <w:r w:rsidRPr="004E4C21">
        <w:rPr>
          <w:rFonts w:ascii="Times New Roman" w:hAnsi="Times New Roman" w:cs="Times New Roman"/>
          <w:sz w:val="24"/>
          <w:szCs w:val="24"/>
        </w:rPr>
        <w:t xml:space="preserve"> first and then to Sydney, </w:t>
      </w:r>
      <w:commentRangeStart w:id="48"/>
      <w:r w:rsidRPr="004E4C21">
        <w:rPr>
          <w:rFonts w:ascii="Times New Roman" w:hAnsi="Times New Roman" w:cs="Times New Roman"/>
          <w:sz w:val="24"/>
          <w:szCs w:val="24"/>
        </w:rPr>
        <w:t>Aus</w:t>
      </w:r>
      <w:commentRangeEnd w:id="48"/>
      <w:r w:rsidR="00D86260">
        <w:rPr>
          <w:rStyle w:val="CommentReference"/>
        </w:rPr>
        <w:commentReference w:id="48"/>
      </w:r>
      <w:r w:rsidRPr="004E4C21">
        <w:rPr>
          <w:rFonts w:ascii="Times New Roman" w:hAnsi="Times New Roman" w:cs="Times New Roman"/>
          <w:sz w:val="24"/>
          <w:szCs w:val="24"/>
        </w:rPr>
        <w:t>. The cost was only around $1</w:t>
      </w:r>
      <w:ins w:id="49" w:author="Author">
        <w:r w:rsidR="00D8626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E4C21">
        <w:rPr>
          <w:rFonts w:ascii="Times New Roman" w:hAnsi="Times New Roman" w:cs="Times New Roman"/>
          <w:sz w:val="24"/>
          <w:szCs w:val="24"/>
        </w:rPr>
        <w:t>000</w:t>
      </w:r>
      <w:ins w:id="50" w:author="Author">
        <w:r w:rsidR="003823FA" w:rsidRPr="004E4C2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E4C21">
        <w:rPr>
          <w:rFonts w:ascii="Times New Roman" w:hAnsi="Times New Roman" w:cs="Times New Roman"/>
          <w:sz w:val="24"/>
          <w:szCs w:val="24"/>
        </w:rPr>
        <w:t xml:space="preserve"> which was a fortune th</w:t>
      </w:r>
      <w:ins w:id="51" w:author="Author">
        <w:r w:rsidR="00883EF7" w:rsidRPr="004E4C21">
          <w:rPr>
            <w:rFonts w:ascii="Times New Roman" w:hAnsi="Times New Roman" w:cs="Times New Roman"/>
            <w:sz w:val="24"/>
            <w:szCs w:val="24"/>
          </w:rPr>
          <w:t>e</w:t>
        </w:r>
      </w:ins>
      <w:del w:id="52" w:author="Author">
        <w:r w:rsidRPr="004E4C21" w:rsidDel="00883EF7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4E4C21">
        <w:rPr>
          <w:rFonts w:ascii="Times New Roman" w:hAnsi="Times New Roman" w:cs="Times New Roman"/>
          <w:sz w:val="24"/>
          <w:szCs w:val="24"/>
        </w:rPr>
        <w:t>n but seems so che</w:t>
      </w:r>
      <w:ins w:id="53" w:author="Author">
        <w:r w:rsidR="00883EF7" w:rsidRPr="004E4C21">
          <w:rPr>
            <w:rFonts w:ascii="Times New Roman" w:hAnsi="Times New Roman" w:cs="Times New Roman"/>
            <w:sz w:val="24"/>
            <w:szCs w:val="24"/>
          </w:rPr>
          <w:t>a</w:t>
        </w:r>
      </w:ins>
      <w:del w:id="54" w:author="Author">
        <w:r w:rsidRPr="004E4C21" w:rsidDel="00883EF7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4E4C21">
        <w:rPr>
          <w:rFonts w:ascii="Times New Roman" w:hAnsi="Times New Roman" w:cs="Times New Roman"/>
          <w:sz w:val="24"/>
          <w:szCs w:val="24"/>
        </w:rPr>
        <w:t>p to me now. So</w:t>
      </w:r>
      <w:ins w:id="55" w:author="Author">
        <w:r w:rsidR="003823FA" w:rsidRPr="004E4C2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E4C21">
        <w:rPr>
          <w:rFonts w:ascii="Times New Roman" w:hAnsi="Times New Roman" w:cs="Times New Roman"/>
          <w:sz w:val="24"/>
          <w:szCs w:val="24"/>
        </w:rPr>
        <w:t xml:space="preserve"> I did what any responsible person would do</w:t>
      </w:r>
      <w:del w:id="56" w:author="Author">
        <w:r w:rsidRPr="004E4C21" w:rsidDel="00D86260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57" w:author="Author">
        <w:r w:rsidR="00D86260">
          <w:rPr>
            <w:rFonts w:ascii="Times New Roman" w:hAnsi="Times New Roman" w:cs="Times New Roman"/>
            <w:sz w:val="24"/>
            <w:szCs w:val="24"/>
          </w:rPr>
          <w:t>—</w:t>
        </w:r>
        <w:r w:rsidR="003823FA" w:rsidRPr="004E4C21">
          <w:rPr>
            <w:rFonts w:ascii="Times New Roman" w:hAnsi="Times New Roman" w:cs="Times New Roman"/>
            <w:sz w:val="24"/>
            <w:szCs w:val="24"/>
          </w:rPr>
          <w:t>I sold</w:t>
        </w:r>
      </w:ins>
      <w:del w:id="58" w:author="Author">
        <w:r w:rsidRPr="004E4C21" w:rsidDel="003823FA">
          <w:rPr>
            <w:rFonts w:ascii="Times New Roman" w:hAnsi="Times New Roman" w:cs="Times New Roman"/>
            <w:sz w:val="24"/>
            <w:szCs w:val="24"/>
          </w:rPr>
          <w:delText>selling</w:delText>
        </w:r>
      </w:del>
      <w:r w:rsidRPr="004E4C21">
        <w:rPr>
          <w:rFonts w:ascii="Times New Roman" w:hAnsi="Times New Roman" w:cs="Times New Roman"/>
          <w:sz w:val="24"/>
          <w:szCs w:val="24"/>
        </w:rPr>
        <w:t xml:space="preserve"> all my possessions</w:t>
      </w:r>
      <w:ins w:id="59" w:author="Author">
        <w:r w:rsidR="00D8626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E4C21">
        <w:rPr>
          <w:rFonts w:ascii="Times New Roman" w:hAnsi="Times New Roman" w:cs="Times New Roman"/>
          <w:sz w:val="24"/>
          <w:szCs w:val="24"/>
        </w:rPr>
        <w:t xml:space="preserve"> save for my beloved Volkswagen </w:t>
      </w:r>
      <w:del w:id="60" w:author="Author">
        <w:r w:rsidRPr="004E4C21" w:rsidDel="00D86260">
          <w:rPr>
            <w:rFonts w:ascii="Times New Roman" w:hAnsi="Times New Roman" w:cs="Times New Roman"/>
            <w:sz w:val="24"/>
            <w:szCs w:val="24"/>
          </w:rPr>
          <w:delText xml:space="preserve">rabbit </w:delText>
        </w:r>
      </w:del>
      <w:ins w:id="61" w:author="Author">
        <w:r w:rsidR="00D86260">
          <w:rPr>
            <w:rFonts w:ascii="Times New Roman" w:hAnsi="Times New Roman" w:cs="Times New Roman"/>
            <w:sz w:val="24"/>
            <w:szCs w:val="24"/>
          </w:rPr>
          <w:t>R</w:t>
        </w:r>
        <w:r w:rsidR="00D86260" w:rsidRPr="004E4C21">
          <w:rPr>
            <w:rFonts w:ascii="Times New Roman" w:hAnsi="Times New Roman" w:cs="Times New Roman"/>
            <w:sz w:val="24"/>
            <w:szCs w:val="24"/>
          </w:rPr>
          <w:t>abbit</w:t>
        </w:r>
        <w:r w:rsidR="00D86260">
          <w:rPr>
            <w:rFonts w:ascii="Times New Roman" w:hAnsi="Times New Roman" w:cs="Times New Roman"/>
            <w:sz w:val="24"/>
            <w:szCs w:val="24"/>
          </w:rPr>
          <w:t>,</w:t>
        </w:r>
        <w:r w:rsidR="00D86260" w:rsidRPr="004E4C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4E4C21">
        <w:rPr>
          <w:rFonts w:ascii="Times New Roman" w:hAnsi="Times New Roman" w:cs="Times New Roman"/>
          <w:sz w:val="24"/>
          <w:szCs w:val="24"/>
        </w:rPr>
        <w:t>and set off for my advent</w:t>
      </w:r>
      <w:ins w:id="62" w:author="Author">
        <w:r w:rsidR="00883EF7" w:rsidRPr="004E4C21">
          <w:rPr>
            <w:rFonts w:ascii="Times New Roman" w:hAnsi="Times New Roman" w:cs="Times New Roman"/>
            <w:sz w:val="24"/>
            <w:szCs w:val="24"/>
          </w:rPr>
          <w:t>u</w:t>
        </w:r>
      </w:ins>
      <w:r w:rsidRPr="004E4C21">
        <w:rPr>
          <w:rFonts w:ascii="Times New Roman" w:hAnsi="Times New Roman" w:cs="Times New Roman"/>
          <w:sz w:val="24"/>
          <w:szCs w:val="24"/>
        </w:rPr>
        <w:t>re.</w:t>
      </w:r>
    </w:p>
    <w:p w14:paraId="632EED80" w14:textId="77777777" w:rsidR="00DC3522" w:rsidRPr="004E4C21" w:rsidRDefault="00DC352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  <w:pPrChange w:id="63" w:author="Author">
          <w:pPr/>
        </w:pPrChange>
      </w:pPr>
    </w:p>
    <w:sectPr w:rsidR="00DC3522" w:rsidRPr="004E4C21" w:rsidSect="004E4C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Author" w:initials="A">
    <w:p w14:paraId="4388B828" w14:textId="2B4BCAC9" w:rsidR="00E03AEC" w:rsidRDefault="00E03AE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Rather: a</w:t>
      </w:r>
      <w:r>
        <w:t>lmost every summer?</w:t>
      </w:r>
    </w:p>
  </w:comment>
  <w:comment w:id="6" w:author="Author" w:initials="A">
    <w:p w14:paraId="54E69182" w14:textId="78418858" w:rsidR="00EE4534" w:rsidRDefault="00EE4534">
      <w:pPr>
        <w:pStyle w:val="CommentText"/>
      </w:pPr>
      <w:r>
        <w:rPr>
          <w:rStyle w:val="CommentReference"/>
        </w:rPr>
        <w:annotationRef/>
      </w:r>
      <w:r>
        <w:t>Do you mean flamboyant?</w:t>
      </w:r>
    </w:p>
  </w:comment>
  <w:comment w:id="9" w:author="Author" w:initials="A">
    <w:p w14:paraId="05189601" w14:textId="2496F2A6" w:rsidR="00EE4534" w:rsidRDefault="00EE4534">
      <w:pPr>
        <w:pStyle w:val="CommentText"/>
      </w:pPr>
      <w:r>
        <w:rPr>
          <w:rStyle w:val="CommentReference"/>
        </w:rPr>
        <w:annotationRef/>
      </w:r>
      <w:r>
        <w:t xml:space="preserve">Please </w:t>
      </w:r>
      <w:r w:rsidR="00E03AEC">
        <w:t>check accuracy of “reproduction early airplanes”</w:t>
      </w:r>
    </w:p>
  </w:comment>
  <w:comment w:id="12" w:author="Author" w:initials="A">
    <w:p w14:paraId="4A79F226" w14:textId="3282CA75" w:rsidR="00E03AEC" w:rsidRDefault="00E03AEC">
      <w:pPr>
        <w:pStyle w:val="CommentText"/>
      </w:pPr>
      <w:r>
        <w:rPr>
          <w:rStyle w:val="CommentReference"/>
        </w:rPr>
        <w:annotationRef/>
      </w:r>
      <w:r w:rsidR="00F10C22">
        <w:t>“</w:t>
      </w:r>
      <w:r>
        <w:t>Include</w:t>
      </w:r>
      <w:r w:rsidR="00F10C22">
        <w:t>”</w:t>
      </w:r>
      <w:r>
        <w:t xml:space="preserve"> is used twice in the same sentence. Please revisit</w:t>
      </w:r>
    </w:p>
  </w:comment>
  <w:comment w:id="13" w:author="Author" w:initials="A">
    <w:p w14:paraId="552B1FBE" w14:textId="422A5B2C" w:rsidR="00E03AEC" w:rsidRDefault="00E03AEC">
      <w:pPr>
        <w:pStyle w:val="CommentText"/>
      </w:pPr>
      <w:r>
        <w:t xml:space="preserve">Rather: </w:t>
      </w:r>
      <w:r>
        <w:rPr>
          <w:rStyle w:val="CommentReference"/>
        </w:rPr>
        <w:annotationRef/>
      </w:r>
      <w:r>
        <w:t>and villains and heroes?</w:t>
      </w:r>
    </w:p>
  </w:comment>
  <w:comment w:id="26" w:author="Author" w:initials="A">
    <w:p w14:paraId="685E9EBD" w14:textId="18A2D112" w:rsidR="00D15011" w:rsidRDefault="00D15011">
      <w:pPr>
        <w:pStyle w:val="CommentText"/>
      </w:pPr>
      <w:r>
        <w:rPr>
          <w:rStyle w:val="CommentReference"/>
        </w:rPr>
        <w:annotationRef/>
      </w:r>
      <w:r>
        <w:t>Rather: the beat</w:t>
      </w:r>
    </w:p>
  </w:comment>
  <w:comment w:id="27" w:author="Author" w:initials="A">
    <w:p w14:paraId="47C88FC1" w14:textId="32DE5044" w:rsidR="003823FA" w:rsidRDefault="003823FA">
      <w:pPr>
        <w:pStyle w:val="CommentText"/>
      </w:pPr>
      <w:r>
        <w:rPr>
          <w:rStyle w:val="CommentReference"/>
        </w:rPr>
        <w:annotationRef/>
      </w:r>
      <w:r>
        <w:t>Please confirm if this is the correct spelling.</w:t>
      </w:r>
    </w:p>
  </w:comment>
  <w:comment w:id="31" w:author="Author" w:initials="A">
    <w:p w14:paraId="3359F8B9" w14:textId="3FFD28FE" w:rsidR="00D15011" w:rsidRDefault="00D15011">
      <w:pPr>
        <w:pStyle w:val="CommentText"/>
      </w:pPr>
      <w:r>
        <w:rPr>
          <w:rStyle w:val="CommentReference"/>
        </w:rPr>
        <w:annotationRef/>
      </w:r>
      <w:r>
        <w:t>Please revisit this sentence for clarity.</w:t>
      </w:r>
    </w:p>
  </w:comment>
  <w:comment w:id="34" w:author="Author" w:initials="A">
    <w:p w14:paraId="3CAD9CE0" w14:textId="74FFC340" w:rsidR="00D86260" w:rsidRDefault="00D86260">
      <w:pPr>
        <w:pStyle w:val="CommentText"/>
      </w:pPr>
      <w:r>
        <w:rPr>
          <w:rStyle w:val="CommentReference"/>
        </w:rPr>
        <w:annotationRef/>
      </w:r>
      <w:r>
        <w:t>Rather: undertook?</w:t>
      </w:r>
    </w:p>
  </w:comment>
  <w:comment w:id="47" w:author="Author" w:initials="A">
    <w:p w14:paraId="00124C32" w14:textId="3DC91283" w:rsidR="00D86260" w:rsidRDefault="00D86260">
      <w:pPr>
        <w:pStyle w:val="CommentText"/>
      </w:pPr>
      <w:r>
        <w:rPr>
          <w:rStyle w:val="CommentReference"/>
        </w:rPr>
        <w:annotationRef/>
      </w:r>
      <w:r>
        <w:t>Spell out country names for consistency.</w:t>
      </w:r>
    </w:p>
  </w:comment>
  <w:comment w:id="48" w:author="Author" w:initials="A">
    <w:p w14:paraId="2C2CB4EF" w14:textId="6E0A05A4" w:rsidR="00D86260" w:rsidRDefault="00D86260">
      <w:pPr>
        <w:pStyle w:val="CommentText"/>
      </w:pPr>
      <w:r>
        <w:rPr>
          <w:rStyle w:val="CommentReference"/>
        </w:rPr>
        <w:annotationRef/>
      </w:r>
      <w:r>
        <w:t>Same as above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88B828" w15:done="0"/>
  <w15:commentEx w15:paraId="54E69182" w15:done="0"/>
  <w15:commentEx w15:paraId="05189601" w15:done="0"/>
  <w15:commentEx w15:paraId="4A79F226" w15:done="0"/>
  <w15:commentEx w15:paraId="552B1FBE" w15:done="0"/>
  <w15:commentEx w15:paraId="685E9EBD" w15:done="0"/>
  <w15:commentEx w15:paraId="47C88FC1" w15:done="0"/>
  <w15:commentEx w15:paraId="3359F8B9" w15:done="0"/>
  <w15:commentEx w15:paraId="3CAD9CE0" w15:done="0"/>
  <w15:commentEx w15:paraId="00124C32" w15:done="0"/>
  <w15:commentEx w15:paraId="2C2CB4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88B828" w16cid:durableId="240722AF"/>
  <w16cid:commentId w16cid:paraId="54E69182" w16cid:durableId="24072291"/>
  <w16cid:commentId w16cid:paraId="05189601" w16cid:durableId="24072292"/>
  <w16cid:commentId w16cid:paraId="4A79F226" w16cid:durableId="24072385"/>
  <w16cid:commentId w16cid:paraId="552B1FBE" w16cid:durableId="240723A2"/>
  <w16cid:commentId w16cid:paraId="685E9EBD" w16cid:durableId="2407240C"/>
  <w16cid:commentId w16cid:paraId="47C88FC1" w16cid:durableId="24072293"/>
  <w16cid:commentId w16cid:paraId="3359F8B9" w16cid:durableId="2407242C"/>
  <w16cid:commentId w16cid:paraId="3CAD9CE0" w16cid:durableId="24072448"/>
  <w16cid:commentId w16cid:paraId="00124C32" w16cid:durableId="24072469"/>
  <w16cid:commentId w16cid:paraId="2C2CB4EF" w16cid:durableId="240724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7BC6F" w14:textId="77777777" w:rsidR="003258CB" w:rsidRDefault="003258CB" w:rsidP="007E6AB9">
      <w:pPr>
        <w:spacing w:after="0" w:line="240" w:lineRule="auto"/>
      </w:pPr>
      <w:r>
        <w:separator/>
      </w:r>
    </w:p>
  </w:endnote>
  <w:endnote w:type="continuationSeparator" w:id="0">
    <w:p w14:paraId="5C68DAD8" w14:textId="77777777" w:rsidR="003258CB" w:rsidRDefault="003258CB" w:rsidP="007E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03CD9" w14:textId="77777777" w:rsidR="007E6AB9" w:rsidRDefault="007E6A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7CA77" w14:textId="77777777" w:rsidR="007E6AB9" w:rsidRDefault="007E6A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6134E" w14:textId="77777777" w:rsidR="007E6AB9" w:rsidRDefault="007E6A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6CADC" w14:textId="77777777" w:rsidR="003258CB" w:rsidRDefault="003258CB" w:rsidP="007E6AB9">
      <w:pPr>
        <w:spacing w:after="0" w:line="240" w:lineRule="auto"/>
      </w:pPr>
      <w:r>
        <w:separator/>
      </w:r>
    </w:p>
  </w:footnote>
  <w:footnote w:type="continuationSeparator" w:id="0">
    <w:p w14:paraId="3EE88C48" w14:textId="77777777" w:rsidR="003258CB" w:rsidRDefault="003258CB" w:rsidP="007E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7C823" w14:textId="77777777" w:rsidR="007E6AB9" w:rsidRDefault="007E6A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23776" w14:textId="77777777" w:rsidR="007E6AB9" w:rsidRDefault="007E6A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3C2FD" w14:textId="77777777" w:rsidR="007E6AB9" w:rsidRDefault="007E6A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692"/>
    <w:rsid w:val="00041F22"/>
    <w:rsid w:val="00051242"/>
    <w:rsid w:val="00064842"/>
    <w:rsid w:val="001350D6"/>
    <w:rsid w:val="001B317F"/>
    <w:rsid w:val="001F1992"/>
    <w:rsid w:val="003258CB"/>
    <w:rsid w:val="003823FA"/>
    <w:rsid w:val="00437ED1"/>
    <w:rsid w:val="004E4C21"/>
    <w:rsid w:val="005600CB"/>
    <w:rsid w:val="00584C8D"/>
    <w:rsid w:val="00591446"/>
    <w:rsid w:val="005E7EAB"/>
    <w:rsid w:val="00603368"/>
    <w:rsid w:val="007135AC"/>
    <w:rsid w:val="007E6AB9"/>
    <w:rsid w:val="00836692"/>
    <w:rsid w:val="00844499"/>
    <w:rsid w:val="00883EF7"/>
    <w:rsid w:val="00982F52"/>
    <w:rsid w:val="009835E0"/>
    <w:rsid w:val="009A52F6"/>
    <w:rsid w:val="009E06B5"/>
    <w:rsid w:val="00B74B16"/>
    <w:rsid w:val="00BA00C1"/>
    <w:rsid w:val="00D15011"/>
    <w:rsid w:val="00D86260"/>
    <w:rsid w:val="00DA1A47"/>
    <w:rsid w:val="00DB41D5"/>
    <w:rsid w:val="00DC3522"/>
    <w:rsid w:val="00E03AEC"/>
    <w:rsid w:val="00EE4534"/>
    <w:rsid w:val="00F10C22"/>
    <w:rsid w:val="00F94269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8B4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-text">
    <w:name w:val="q-text"/>
    <w:basedOn w:val="Normal"/>
    <w:rsid w:val="0071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4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5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5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5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AB9"/>
  </w:style>
  <w:style w:type="paragraph" w:styleId="Footer">
    <w:name w:val="footer"/>
    <w:basedOn w:val="Normal"/>
    <w:link w:val="FooterChar"/>
    <w:uiPriority w:val="99"/>
    <w:unhideWhenUsed/>
    <w:rsid w:val="007E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2021-03-25T09:53:00Z</dcterms:created>
  <dcterms:modified xsi:type="dcterms:W3CDTF">2021-03-26T08:12:00Z</dcterms:modified>
</cp:coreProperties>
</file>